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1691A" w14:textId="77777777" w:rsidR="002376DD" w:rsidRPr="002376DD" w:rsidRDefault="00000000" w:rsidP="002376DD">
      <w:pPr>
        <w:rPr>
          <w:ins w:id="0" w:author="杨青柏" w:date="2025-04-28T16:43:00Z"/>
          <w:rFonts w:ascii="黑体" w:eastAsia="黑体" w:hAnsi="黑体" w:cs="黑体"/>
          <w:sz w:val="28"/>
          <w:szCs w:val="28"/>
          <w:rPrChange w:id="1" w:author="杨青柏" w:date="2025-04-28T16:43:00Z">
            <w:rPr>
              <w:ins w:id="2" w:author="杨青柏" w:date="2025-04-28T16:43:00Z"/>
              <w:b/>
              <w:bCs/>
              <w:sz w:val="44"/>
              <w:szCs w:val="44"/>
            </w:rPr>
          </w:rPrChange>
        </w:rPr>
        <w:pPrChange w:id="3" w:author="杨青柏" w:date="2025-04-28T16:43:00Z">
          <w:pPr>
            <w:jc w:val="center"/>
          </w:pPr>
        </w:pPrChange>
      </w:pPr>
      <w:ins w:id="4" w:author="杨青柏" w:date="2025-04-28T16:43:00Z">
        <w:r>
          <w:rPr>
            <w:rFonts w:ascii="黑体" w:eastAsia="黑体" w:hAnsi="黑体" w:cs="黑体" w:hint="eastAsia"/>
            <w:sz w:val="28"/>
            <w:szCs w:val="28"/>
            <w:rPrChange w:id="5" w:author="杨青柏" w:date="2025-04-28T16:43:00Z">
              <w:rPr>
                <w:rFonts w:hint="eastAsia"/>
                <w:b/>
                <w:bCs/>
                <w:sz w:val="44"/>
                <w:szCs w:val="44"/>
              </w:rPr>
            </w:rPrChange>
          </w:rPr>
          <w:t>附件</w:t>
        </w:r>
        <w:r>
          <w:rPr>
            <w:rFonts w:ascii="黑体" w:eastAsia="黑体" w:hAnsi="黑体" w:cs="黑体"/>
            <w:sz w:val="28"/>
            <w:szCs w:val="28"/>
            <w:rPrChange w:id="6" w:author="杨青柏" w:date="2025-04-28T16:43:00Z">
              <w:rPr>
                <w:b/>
                <w:bCs/>
                <w:sz w:val="44"/>
                <w:szCs w:val="44"/>
              </w:rPr>
            </w:rPrChange>
          </w:rPr>
          <w:t>3</w:t>
        </w:r>
      </w:ins>
    </w:p>
    <w:p w14:paraId="3CF54B22" w14:textId="77777777" w:rsidR="002376DD" w:rsidRDefault="00000000">
      <w:pPr>
        <w:jc w:val="center"/>
        <w:rPr>
          <w:b/>
          <w:bCs/>
          <w:sz w:val="44"/>
          <w:szCs w:val="44"/>
        </w:rPr>
      </w:pPr>
      <w:commentRangeStart w:id="7"/>
      <w:r>
        <w:rPr>
          <w:rFonts w:hint="eastAsia"/>
          <w:b/>
          <w:bCs/>
          <w:sz w:val="44"/>
          <w:szCs w:val="44"/>
        </w:rPr>
        <w:t>游泳池合作运营商遴选评审打分细则</w:t>
      </w:r>
      <w:commentRangeEnd w:id="7"/>
      <w:r>
        <w:rPr>
          <w:rStyle w:val="ab"/>
        </w:rPr>
        <w:commentReference w:id="7"/>
      </w:r>
    </w:p>
    <w:p w14:paraId="5EFC0879" w14:textId="77777777" w:rsidR="002376DD" w:rsidRDefault="00000000">
      <w:pPr>
        <w:pStyle w:val="2"/>
        <w:ind w:leftChars="0" w:left="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评审人员签名：</w:t>
      </w:r>
      <w:r>
        <w:rPr>
          <w:rFonts w:hint="eastAsia"/>
          <w:sz w:val="30"/>
          <w:szCs w:val="30"/>
        </w:rPr>
        <w:t xml:space="preserve">                     </w:t>
      </w:r>
      <w:r>
        <w:rPr>
          <w:rFonts w:hint="eastAsia"/>
          <w:sz w:val="30"/>
          <w:szCs w:val="30"/>
        </w:rPr>
        <w:t>日期：</w:t>
      </w:r>
    </w:p>
    <w:tbl>
      <w:tblPr>
        <w:tblW w:w="4997" w:type="pct"/>
        <w:tblLook w:val="04A0" w:firstRow="1" w:lastRow="0" w:firstColumn="1" w:lastColumn="0" w:noHBand="0" w:noVBand="1"/>
      </w:tblPr>
      <w:tblGrid>
        <w:gridCol w:w="818"/>
        <w:gridCol w:w="896"/>
        <w:gridCol w:w="6138"/>
        <w:gridCol w:w="1298"/>
        <w:gridCol w:w="1300"/>
      </w:tblGrid>
      <w:tr w:rsidR="002376DD" w14:paraId="38740426" w14:textId="77777777">
        <w:trPr>
          <w:trHeight w:val="27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E6617" w14:textId="77777777" w:rsidR="002376DD" w:rsidRDefault="00000000">
            <w:pPr>
              <w:widowControl/>
              <w:jc w:val="center"/>
              <w:textAlignment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kern w:val="0"/>
              </w:rPr>
              <w:t>评审内容</w:t>
            </w:r>
          </w:p>
        </w:tc>
        <w:tc>
          <w:tcPr>
            <w:tcW w:w="4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66CB7" w14:textId="77777777" w:rsidR="002376DD" w:rsidRDefault="00000000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评分</w:t>
            </w:r>
          </w:p>
          <w:p w14:paraId="0EC10DE0" w14:textId="77777777" w:rsidR="002376DD" w:rsidRDefault="00000000">
            <w:pPr>
              <w:widowControl/>
              <w:jc w:val="center"/>
              <w:textAlignment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kern w:val="0"/>
              </w:rPr>
              <w:t>因素</w:t>
            </w:r>
          </w:p>
        </w:tc>
        <w:tc>
          <w:tcPr>
            <w:tcW w:w="29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33B53" w14:textId="77777777" w:rsidR="002376DD" w:rsidRDefault="00000000">
            <w:pPr>
              <w:widowControl/>
              <w:jc w:val="center"/>
              <w:textAlignment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kern w:val="0"/>
              </w:rPr>
              <w:t>评审标准</w:t>
            </w:r>
          </w:p>
        </w:tc>
        <w:tc>
          <w:tcPr>
            <w:tcW w:w="6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972C0" w14:textId="77777777" w:rsidR="002376DD" w:rsidRDefault="00000000">
            <w:pPr>
              <w:widowControl/>
              <w:jc w:val="center"/>
              <w:textAlignment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运营商</w:t>
            </w: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FD0BF" w14:textId="77777777" w:rsidR="002376DD" w:rsidRDefault="00000000">
            <w:pPr>
              <w:widowControl/>
              <w:jc w:val="center"/>
              <w:textAlignment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得分</w:t>
            </w:r>
          </w:p>
        </w:tc>
      </w:tr>
      <w:tr w:rsidR="002376DD" w14:paraId="7B7702CD" w14:textId="77777777">
        <w:trPr>
          <w:trHeight w:val="595"/>
        </w:trPr>
        <w:tc>
          <w:tcPr>
            <w:tcW w:w="3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526ED" w14:textId="77777777" w:rsidR="002376DD" w:rsidRDefault="00000000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投标</w:t>
            </w:r>
          </w:p>
          <w:p w14:paraId="1F5E36B6" w14:textId="77777777" w:rsidR="002376DD" w:rsidRDefault="00000000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报价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br/>
              <w:t>（4</w:t>
            </w:r>
            <w:r>
              <w:rPr>
                <w:rFonts w:ascii="仿宋" w:eastAsia="仿宋" w:hAnsi="仿宋"/>
                <w:kern w:val="0"/>
                <w:sz w:val="20"/>
                <w:szCs w:val="20"/>
              </w:rPr>
              <w:t>0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14:paraId="6CE7CFA0" w14:textId="77777777" w:rsidR="002376DD" w:rsidRDefault="00000000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投标报价（40分）</w:t>
            </w:r>
          </w:p>
        </w:tc>
        <w:tc>
          <w:tcPr>
            <w:tcW w:w="2935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</w:tcPr>
          <w:p w14:paraId="21930234" w14:textId="77777777" w:rsidR="002376DD" w:rsidRDefault="00000000">
            <w:pPr>
              <w:spacing w:line="500" w:lineRule="exact"/>
              <w:ind w:firstLineChars="200" w:firstLine="560"/>
              <w:rPr>
                <w:rFonts w:ascii="仿宋" w:hAnsi="仿宋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投标人最低报价为7万元，低于7万元即不合格，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整体得0分。</w:t>
            </w:r>
            <w:r>
              <w:rPr>
                <w:rFonts w:ascii="宋体" w:hAnsi="宋体" w:hint="eastAsia"/>
                <w:sz w:val="28"/>
                <w:szCs w:val="28"/>
              </w:rPr>
              <w:t>7万元得基础分20分，报价每增加1000元加0.4分，最高得分40分。</w:t>
            </w:r>
          </w:p>
        </w:tc>
        <w:tc>
          <w:tcPr>
            <w:tcW w:w="6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B0960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19920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2376DD" w14:paraId="69B91771" w14:textId="77777777">
        <w:trPr>
          <w:trHeight w:val="595"/>
        </w:trPr>
        <w:tc>
          <w:tcPr>
            <w:tcW w:w="39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A754E" w14:textId="77777777" w:rsidR="002376DD" w:rsidRDefault="002376DD">
            <w:pPr>
              <w:widowControl/>
              <w:jc w:val="center"/>
              <w:textAlignment w:val="center"/>
            </w:pPr>
          </w:p>
        </w:tc>
        <w:tc>
          <w:tcPr>
            <w:tcW w:w="428" w:type="pct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14:paraId="37EC62AD" w14:textId="77777777" w:rsidR="002376DD" w:rsidRDefault="002376DD">
            <w:pPr>
              <w:widowControl/>
              <w:jc w:val="center"/>
              <w:textAlignment w:val="center"/>
            </w:pPr>
          </w:p>
        </w:tc>
        <w:tc>
          <w:tcPr>
            <w:tcW w:w="2935" w:type="pct"/>
            <w:vMerge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2D6B8265" w14:textId="77777777" w:rsidR="002376DD" w:rsidRDefault="002376DD">
            <w:pPr>
              <w:widowControl/>
              <w:jc w:val="center"/>
              <w:textAlignment w:val="center"/>
            </w:pPr>
          </w:p>
        </w:tc>
        <w:tc>
          <w:tcPr>
            <w:tcW w:w="6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CCC83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15A7F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2376DD" w14:paraId="00BEA259" w14:textId="77777777">
        <w:trPr>
          <w:trHeight w:val="595"/>
        </w:trPr>
        <w:tc>
          <w:tcPr>
            <w:tcW w:w="3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D4FEE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58112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2935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563C0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A2412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468DA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2376DD" w14:paraId="4D51175B" w14:textId="77777777">
        <w:trPr>
          <w:trHeight w:val="666"/>
        </w:trPr>
        <w:tc>
          <w:tcPr>
            <w:tcW w:w="391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0B6CE" w14:textId="77777777" w:rsidR="002376DD" w:rsidRDefault="00000000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商务</w:t>
            </w:r>
          </w:p>
          <w:p w14:paraId="5465531F" w14:textId="77777777" w:rsidR="002376DD" w:rsidRDefault="00000000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部分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br/>
              <w:t>（2</w:t>
            </w:r>
            <w:r>
              <w:rPr>
                <w:rFonts w:ascii="仿宋" w:eastAsia="仿宋" w:hAnsi="仿宋"/>
                <w:kern w:val="0"/>
                <w:sz w:val="20"/>
                <w:szCs w:val="20"/>
              </w:rPr>
              <w:t>0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14:paraId="745FF39F" w14:textId="77777777" w:rsidR="002376DD" w:rsidRDefault="00000000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类似业绩（5分）</w:t>
            </w:r>
          </w:p>
        </w:tc>
        <w:tc>
          <w:tcPr>
            <w:tcW w:w="2935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</w:tcPr>
          <w:p w14:paraId="42D187AC" w14:textId="77777777" w:rsidR="002376DD" w:rsidRDefault="00000000">
            <w:pPr>
              <w:spacing w:line="500" w:lineRule="exact"/>
              <w:ind w:firstLineChars="200" w:firstLine="560"/>
              <w:rPr>
                <w:rFonts w:ascii="仿宋" w:hAnsi="仿宋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根据各投标人近5年来经营过得类似游泳池项目打分，没有经营过得</w:t>
            </w:r>
            <w:r>
              <w:rPr>
                <w:rFonts w:ascii="宋体" w:eastAsia="Courier New" w:hAnsi="宋体" w:hint="eastAsia"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sz w:val="28"/>
                <w:szCs w:val="28"/>
              </w:rPr>
              <w:t>分，经营过</w:t>
            </w:r>
            <w:r>
              <w:rPr>
                <w:rFonts w:ascii="宋体" w:eastAsia="Courier New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个得2分，每多经营一个加1分，最多得5分。</w:t>
            </w:r>
          </w:p>
        </w:tc>
        <w:tc>
          <w:tcPr>
            <w:tcW w:w="6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FBD27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039D8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2376DD" w14:paraId="7CECC880" w14:textId="77777777">
        <w:trPr>
          <w:trHeight w:val="666"/>
        </w:trPr>
        <w:tc>
          <w:tcPr>
            <w:tcW w:w="39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D89A4" w14:textId="77777777" w:rsidR="002376DD" w:rsidRDefault="002376DD">
            <w:pPr>
              <w:widowControl/>
              <w:jc w:val="center"/>
              <w:textAlignment w:val="center"/>
            </w:pPr>
          </w:p>
        </w:tc>
        <w:tc>
          <w:tcPr>
            <w:tcW w:w="428" w:type="pct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14:paraId="59E1C7CD" w14:textId="77777777" w:rsidR="002376DD" w:rsidRDefault="002376DD">
            <w:pPr>
              <w:widowControl/>
              <w:jc w:val="center"/>
              <w:textAlignment w:val="center"/>
            </w:pPr>
          </w:p>
        </w:tc>
        <w:tc>
          <w:tcPr>
            <w:tcW w:w="2935" w:type="pct"/>
            <w:vMerge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6A3EEFDF" w14:textId="77777777" w:rsidR="002376DD" w:rsidRDefault="002376DD">
            <w:pPr>
              <w:widowControl/>
              <w:jc w:val="center"/>
              <w:textAlignment w:val="center"/>
            </w:pPr>
          </w:p>
        </w:tc>
        <w:tc>
          <w:tcPr>
            <w:tcW w:w="6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959EB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65E44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2376DD" w14:paraId="44857E99" w14:textId="77777777">
        <w:trPr>
          <w:trHeight w:val="90"/>
        </w:trPr>
        <w:tc>
          <w:tcPr>
            <w:tcW w:w="3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B6541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869B9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2935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1B968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2EAFA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8A3D7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2376DD" w14:paraId="02192854" w14:textId="77777777">
        <w:trPr>
          <w:trHeight w:val="1500"/>
        </w:trPr>
        <w:tc>
          <w:tcPr>
            <w:tcW w:w="3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47763" w14:textId="77777777" w:rsidR="002376DD" w:rsidRDefault="002376DD">
            <w:pPr>
              <w:widowControl/>
              <w:jc w:val="lef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14:paraId="738959F9" w14:textId="77777777" w:rsidR="002376DD" w:rsidRDefault="00000000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合作服务</w:t>
            </w:r>
            <w:ins w:id="8" w:author="Microsoft" w:date="2025-04-21T14:59:00Z">
              <w:r>
                <w:rPr>
                  <w:rFonts w:ascii="仿宋" w:eastAsia="仿宋" w:hAnsi="仿宋" w:hint="eastAsia"/>
                  <w:kern w:val="0"/>
                  <w:sz w:val="20"/>
                  <w:szCs w:val="20"/>
                </w:rPr>
                <w:t>方案</w:t>
              </w:r>
            </w:ins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（15分）</w:t>
            </w:r>
          </w:p>
        </w:tc>
        <w:tc>
          <w:tcPr>
            <w:tcW w:w="2935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</w:tcPr>
          <w:p w14:paraId="00C45452" w14:textId="77777777" w:rsidR="002376DD" w:rsidRDefault="00000000">
            <w:pPr>
              <w:spacing w:line="50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根据各投标人的合作管理合同、回答询问、PPT等响应招标文件所要求内容进行打分。</w:t>
            </w:r>
          </w:p>
          <w:p w14:paraId="1904D5F2" w14:textId="77777777" w:rsidR="002376DD" w:rsidRDefault="00000000">
            <w:pPr>
              <w:numPr>
                <w:ilvl w:val="0"/>
                <w:numId w:val="1"/>
              </w:numPr>
              <w:spacing w:line="50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全力支持配合学校师生教学训练工作。该项内容是前提，不满足即不合格，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整体得0分。</w:t>
            </w:r>
          </w:p>
          <w:p w14:paraId="409B78C6" w14:textId="77777777" w:rsidR="002376DD" w:rsidRDefault="00000000">
            <w:pPr>
              <w:numPr>
                <w:ilvl w:val="0"/>
                <w:numId w:val="1"/>
              </w:numPr>
              <w:spacing w:line="50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合作服务的内容、形式得（0-3分）；维修保养得3分；解决问题响应时间得（0-3分)；实事求是如何保障师生的利益得（0-3分）。</w:t>
            </w:r>
          </w:p>
          <w:p w14:paraId="726D4EB1" w14:textId="77777777" w:rsidR="002376DD" w:rsidRDefault="00000000">
            <w:pPr>
              <w:numPr>
                <w:ilvl w:val="0"/>
                <w:numId w:val="1"/>
              </w:numPr>
              <w:spacing w:line="500" w:lineRule="exact"/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有价格合理的游泳装备报价单得1分。</w:t>
            </w:r>
          </w:p>
          <w:p w14:paraId="29A5358A" w14:textId="77777777" w:rsidR="002376DD" w:rsidRDefault="00000000">
            <w:pPr>
              <w:spacing w:line="500" w:lineRule="exact"/>
              <w:ind w:firstLineChars="200" w:firstLine="560"/>
              <w:rPr>
                <w:rFonts w:eastAsia="仿宋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（4）有品牌合作授权书得2分。</w:t>
            </w:r>
          </w:p>
        </w:tc>
        <w:tc>
          <w:tcPr>
            <w:tcW w:w="6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0B1FB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48847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2376DD" w14:paraId="273DD778" w14:textId="77777777">
        <w:trPr>
          <w:trHeight w:val="1500"/>
        </w:trPr>
        <w:tc>
          <w:tcPr>
            <w:tcW w:w="3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42810" w14:textId="77777777" w:rsidR="002376DD" w:rsidRDefault="002376DD">
            <w:pPr>
              <w:widowControl/>
              <w:jc w:val="center"/>
              <w:textAlignment w:val="center"/>
            </w:pPr>
          </w:p>
        </w:tc>
        <w:tc>
          <w:tcPr>
            <w:tcW w:w="428" w:type="pct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14:paraId="3041F15C" w14:textId="77777777" w:rsidR="002376DD" w:rsidRDefault="002376DD">
            <w:pPr>
              <w:widowControl/>
              <w:jc w:val="center"/>
              <w:textAlignment w:val="center"/>
            </w:pPr>
          </w:p>
        </w:tc>
        <w:tc>
          <w:tcPr>
            <w:tcW w:w="2935" w:type="pct"/>
            <w:vMerge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291231B0" w14:textId="77777777" w:rsidR="002376DD" w:rsidRDefault="002376DD">
            <w:pPr>
              <w:widowControl/>
              <w:jc w:val="center"/>
              <w:textAlignment w:val="center"/>
            </w:pPr>
          </w:p>
        </w:tc>
        <w:tc>
          <w:tcPr>
            <w:tcW w:w="6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CEA72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C40DB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2376DD" w14:paraId="67A028F5" w14:textId="77777777">
        <w:trPr>
          <w:trHeight w:val="1500"/>
        </w:trPr>
        <w:tc>
          <w:tcPr>
            <w:tcW w:w="3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A14C1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0888E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2935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1AF0E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09E02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FFD93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2376DD" w14:paraId="0BECA474" w14:textId="77777777">
        <w:trPr>
          <w:trHeight w:val="1170"/>
        </w:trPr>
        <w:tc>
          <w:tcPr>
            <w:tcW w:w="391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BA838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  <w:p w14:paraId="6C70A326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  <w:p w14:paraId="41E13228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  <w:p w14:paraId="3839BC8D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  <w:p w14:paraId="3E2ECD70" w14:textId="77777777" w:rsidR="002376DD" w:rsidRDefault="00000000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技术</w:t>
            </w:r>
          </w:p>
          <w:p w14:paraId="368E9F93" w14:textId="77777777" w:rsidR="002376DD" w:rsidRDefault="00000000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部分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br/>
              <w:t>（4</w:t>
            </w:r>
            <w:r>
              <w:rPr>
                <w:rFonts w:ascii="仿宋" w:eastAsia="仿宋" w:hAnsi="仿宋"/>
                <w:kern w:val="0"/>
                <w:sz w:val="20"/>
                <w:szCs w:val="20"/>
              </w:rPr>
              <w:t>0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分）</w:t>
            </w:r>
          </w:p>
          <w:p w14:paraId="0FEBF774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  <w:p w14:paraId="7F23B62B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  <w:p w14:paraId="36264381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  <w:p w14:paraId="5B2C033A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  <w:p w14:paraId="6768E5D0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  <w:p w14:paraId="4443F048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  <w:p w14:paraId="06B6B089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  <w:p w14:paraId="05C07AC0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  <w:p w14:paraId="10ABC94E" w14:textId="77777777" w:rsidR="002376DD" w:rsidRDefault="00000000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技术</w:t>
            </w:r>
          </w:p>
          <w:p w14:paraId="2C9471E7" w14:textId="77777777" w:rsidR="002376DD" w:rsidRDefault="00000000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部分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br/>
              <w:t>（4</w:t>
            </w:r>
            <w:r>
              <w:rPr>
                <w:rFonts w:ascii="仿宋" w:eastAsia="仿宋" w:hAnsi="仿宋"/>
                <w:kern w:val="0"/>
                <w:sz w:val="20"/>
                <w:szCs w:val="20"/>
              </w:rPr>
              <w:t>0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14:paraId="09279924" w14:textId="77777777" w:rsidR="002376DD" w:rsidRDefault="00000000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水质安全措施（2</w:t>
            </w:r>
            <w:r>
              <w:rPr>
                <w:rFonts w:ascii="仿宋" w:eastAsia="仿宋" w:hAnsi="仿宋"/>
                <w:sz w:val="20"/>
                <w:szCs w:val="20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分）</w:t>
            </w:r>
          </w:p>
        </w:tc>
        <w:tc>
          <w:tcPr>
            <w:tcW w:w="2935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</w:tcPr>
          <w:p w14:paraId="44DEC315" w14:textId="77777777" w:rsidR="002376DD" w:rsidRDefault="00000000">
            <w:pPr>
              <w:spacing w:line="500" w:lineRule="exact"/>
              <w:ind w:firstLineChars="200" w:firstLine="560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合理使用水循环净水系统，熟悉游泳池专业设备设施得（0-5分）；按照国家游泳池卫生标准进行消毒处理，拥有国家水质处理员资质的得（0-5分）；能熟练使用硅藻土水循环系统的得（0-10分）。</w:t>
            </w:r>
          </w:p>
        </w:tc>
        <w:tc>
          <w:tcPr>
            <w:tcW w:w="6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7005C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E4251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2376DD" w14:paraId="20B6AB80" w14:textId="77777777">
        <w:trPr>
          <w:trHeight w:val="1170"/>
        </w:trPr>
        <w:tc>
          <w:tcPr>
            <w:tcW w:w="39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4F357" w14:textId="77777777" w:rsidR="002376DD" w:rsidRDefault="002376DD">
            <w:pPr>
              <w:widowControl/>
              <w:jc w:val="center"/>
              <w:textAlignment w:val="center"/>
            </w:pPr>
          </w:p>
        </w:tc>
        <w:tc>
          <w:tcPr>
            <w:tcW w:w="428" w:type="pct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14:paraId="0041BBA6" w14:textId="77777777" w:rsidR="002376DD" w:rsidRDefault="002376DD">
            <w:pPr>
              <w:widowControl/>
              <w:jc w:val="center"/>
              <w:textAlignment w:val="center"/>
            </w:pPr>
          </w:p>
        </w:tc>
        <w:tc>
          <w:tcPr>
            <w:tcW w:w="2935" w:type="pct"/>
            <w:vMerge/>
            <w:tcBorders>
              <w:left w:val="nil"/>
              <w:right w:val="single" w:sz="4" w:space="0" w:color="000000"/>
            </w:tcBorders>
            <w:shd w:val="clear" w:color="auto" w:fill="FFFFFF"/>
          </w:tcPr>
          <w:p w14:paraId="1A438498" w14:textId="77777777" w:rsidR="002376DD" w:rsidRDefault="002376DD">
            <w:pPr>
              <w:widowControl/>
              <w:jc w:val="center"/>
              <w:textAlignment w:val="center"/>
            </w:pPr>
          </w:p>
        </w:tc>
        <w:tc>
          <w:tcPr>
            <w:tcW w:w="6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87E87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8BF81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2376DD" w14:paraId="60473A3E" w14:textId="77777777">
        <w:trPr>
          <w:trHeight w:val="1170"/>
        </w:trPr>
        <w:tc>
          <w:tcPr>
            <w:tcW w:w="391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2837A57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84DC6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2935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0AE6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DA0F2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39FEF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2376DD" w14:paraId="0F427800" w14:textId="77777777">
        <w:trPr>
          <w:trHeight w:val="1670"/>
        </w:trPr>
        <w:tc>
          <w:tcPr>
            <w:tcW w:w="39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1D1097" w14:textId="77777777" w:rsidR="002376DD" w:rsidRDefault="002376DD">
            <w:pPr>
              <w:widowControl/>
              <w:jc w:val="lef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14:paraId="26A10E7D" w14:textId="77777777" w:rsidR="002376DD" w:rsidRDefault="00000000">
            <w:pPr>
              <w:pStyle w:val="1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游泳池安全措施（10分）</w:t>
            </w:r>
          </w:p>
          <w:p w14:paraId="7DFDD1F4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2935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bottom"/>
          </w:tcPr>
          <w:p w14:paraId="36811FCA" w14:textId="77777777" w:rsidR="002376DD" w:rsidRDefault="00000000">
            <w:pPr>
              <w:spacing w:line="500" w:lineRule="exact"/>
              <w:ind w:firstLineChars="200" w:firstLine="560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法人代表拥有丰富的游泳池专业管理经验，必须获得游泳救生员证、或游泳社会指导员证书等资质（该项内容是前提，不满足即不合格，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整体得0分）。</w:t>
            </w:r>
            <w:r>
              <w:rPr>
                <w:rFonts w:ascii="宋体" w:hAnsi="宋体" w:hint="eastAsia"/>
                <w:sz w:val="28"/>
                <w:szCs w:val="28"/>
              </w:rPr>
              <w:t>了解游泳池安全救生环节得（0-2分）；熟悉游泳池突发事件应急预案及处理能力得（0-2分）；合理安排游泳池救生布局得（0-2分)；救生员上岗制度得(0-2分）；安全责任制度得（0-2分）。根据各投标人的合作管理合同、回答询问、</w:t>
            </w:r>
            <w:r>
              <w:rPr>
                <w:rFonts w:ascii="宋体" w:eastAsia="Courier New" w:hAnsi="宋体" w:hint="eastAsia"/>
                <w:sz w:val="28"/>
                <w:szCs w:val="28"/>
              </w:rPr>
              <w:t>PPT</w:t>
            </w:r>
            <w:r>
              <w:rPr>
                <w:rFonts w:ascii="宋体" w:hAnsi="宋体" w:hint="eastAsia"/>
                <w:sz w:val="28"/>
                <w:szCs w:val="28"/>
              </w:rPr>
              <w:t>等响应招标文件内容进行打分。</w:t>
            </w:r>
          </w:p>
        </w:tc>
        <w:tc>
          <w:tcPr>
            <w:tcW w:w="6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B6671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D2847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2376DD" w14:paraId="0C05066A" w14:textId="77777777">
        <w:trPr>
          <w:trHeight w:val="1670"/>
        </w:trPr>
        <w:tc>
          <w:tcPr>
            <w:tcW w:w="39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28FA58" w14:textId="77777777" w:rsidR="002376DD" w:rsidRDefault="002376DD">
            <w:pPr>
              <w:widowControl/>
              <w:jc w:val="center"/>
              <w:textAlignment w:val="center"/>
            </w:pPr>
          </w:p>
        </w:tc>
        <w:tc>
          <w:tcPr>
            <w:tcW w:w="428" w:type="pct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14:paraId="3B8038D4" w14:textId="77777777" w:rsidR="002376DD" w:rsidRDefault="002376DD">
            <w:pPr>
              <w:widowControl/>
              <w:jc w:val="center"/>
              <w:textAlignment w:val="center"/>
            </w:pPr>
          </w:p>
        </w:tc>
        <w:tc>
          <w:tcPr>
            <w:tcW w:w="2935" w:type="pct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bottom"/>
          </w:tcPr>
          <w:p w14:paraId="46AB8BEE" w14:textId="77777777" w:rsidR="002376DD" w:rsidRDefault="002376DD">
            <w:pPr>
              <w:widowControl/>
              <w:jc w:val="center"/>
              <w:textAlignment w:val="center"/>
            </w:pPr>
          </w:p>
        </w:tc>
        <w:tc>
          <w:tcPr>
            <w:tcW w:w="6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81F67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011AF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2376DD" w14:paraId="0934524B" w14:textId="77777777">
        <w:trPr>
          <w:trHeight w:val="1670"/>
        </w:trPr>
        <w:tc>
          <w:tcPr>
            <w:tcW w:w="391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33789E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ACB6E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2935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AC9840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8F564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0F07E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2376DD" w14:paraId="00D31F29" w14:textId="77777777">
        <w:trPr>
          <w:trHeight w:val="1170"/>
        </w:trPr>
        <w:tc>
          <w:tcPr>
            <w:tcW w:w="39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4D6B05" w14:textId="77777777" w:rsidR="002376DD" w:rsidRDefault="002376DD">
            <w:pPr>
              <w:widowControl/>
              <w:jc w:val="left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bottom"/>
          </w:tcPr>
          <w:p w14:paraId="1F20B375" w14:textId="77777777" w:rsidR="002376DD" w:rsidRDefault="00000000">
            <w:pPr>
              <w:widowControl/>
              <w:jc w:val="center"/>
              <w:textAlignment w:val="bottom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综合评估（1</w:t>
            </w:r>
            <w:r>
              <w:rPr>
                <w:rFonts w:ascii="仿宋" w:eastAsia="仿宋" w:hAnsi="仿宋"/>
                <w:sz w:val="20"/>
                <w:szCs w:val="20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分）</w:t>
            </w:r>
          </w:p>
        </w:tc>
        <w:tc>
          <w:tcPr>
            <w:tcW w:w="2935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bottom"/>
          </w:tcPr>
          <w:p w14:paraId="13D6919D" w14:textId="77777777" w:rsidR="002376DD" w:rsidRDefault="00000000">
            <w:pPr>
              <w:spacing w:line="500" w:lineRule="exact"/>
              <w:ind w:firstLineChars="200" w:firstLine="560"/>
              <w:rPr>
                <w:rFonts w:ascii="宋体" w:eastAsia="Courier New" w:hAnsi="宋体"/>
                <w:sz w:val="28"/>
                <w:szCs w:val="28"/>
              </w:rPr>
            </w:pPr>
            <w:commentRangeStart w:id="9"/>
            <w:r>
              <w:rPr>
                <w:rFonts w:ascii="宋体" w:hAnsi="宋体" w:hint="eastAsia"/>
                <w:sz w:val="28"/>
                <w:szCs w:val="28"/>
              </w:rPr>
              <w:t>投标人对本次招标项目整体要求的理解得（0-2分）；</w:t>
            </w:r>
            <w:commentRangeEnd w:id="9"/>
            <w:r>
              <w:rPr>
                <w:rStyle w:val="ab"/>
              </w:rPr>
              <w:commentReference w:id="9"/>
            </w:r>
            <w:commentRangeStart w:id="13"/>
            <w:r>
              <w:rPr>
                <w:rFonts w:ascii="宋体" w:hAnsi="宋体" w:hint="eastAsia"/>
                <w:sz w:val="28"/>
                <w:szCs w:val="28"/>
              </w:rPr>
              <w:t>投标人有承担本项目安全责任的保障性、可靠性、合理性的方案得（0-5分）</w:t>
            </w:r>
            <w:commentRangeEnd w:id="13"/>
            <w:r>
              <w:rPr>
                <w:rStyle w:val="ab"/>
              </w:rPr>
              <w:commentReference w:id="13"/>
            </w:r>
            <w:r>
              <w:rPr>
                <w:rFonts w:ascii="宋体" w:hAnsi="宋体" w:hint="eastAsia"/>
                <w:sz w:val="28"/>
                <w:szCs w:val="28"/>
              </w:rPr>
              <w:t>；</w:t>
            </w:r>
            <w:commentRangeStart w:id="14"/>
            <w:r>
              <w:rPr>
                <w:rFonts w:ascii="宋体" w:hAnsi="宋体" w:hint="eastAsia"/>
                <w:sz w:val="28"/>
                <w:szCs w:val="28"/>
              </w:rPr>
              <w:t>投标人在项目实施中与甲方的配合程度得（0-3分）</w:t>
            </w:r>
            <w:commentRangeEnd w:id="14"/>
            <w:r>
              <w:rPr>
                <w:rStyle w:val="ab"/>
              </w:rPr>
              <w:commentReference w:id="14"/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14:paraId="186B9FB9" w14:textId="77777777" w:rsidR="002376DD" w:rsidRDefault="002376DD">
            <w:pPr>
              <w:widowControl/>
              <w:spacing w:line="500" w:lineRule="exact"/>
              <w:textAlignment w:val="bottom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A6CA6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CDD8B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2376DD" w14:paraId="2E39C73B" w14:textId="77777777">
        <w:trPr>
          <w:trHeight w:val="1170"/>
        </w:trPr>
        <w:tc>
          <w:tcPr>
            <w:tcW w:w="39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894C7B" w14:textId="77777777" w:rsidR="002376DD" w:rsidRDefault="002376DD">
            <w:pPr>
              <w:widowControl/>
              <w:jc w:val="center"/>
              <w:textAlignment w:val="center"/>
            </w:pPr>
          </w:p>
        </w:tc>
        <w:tc>
          <w:tcPr>
            <w:tcW w:w="428" w:type="pct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bottom"/>
          </w:tcPr>
          <w:p w14:paraId="39144981" w14:textId="77777777" w:rsidR="002376DD" w:rsidRDefault="002376DD">
            <w:pPr>
              <w:widowControl/>
              <w:jc w:val="center"/>
              <w:textAlignment w:val="center"/>
            </w:pPr>
          </w:p>
        </w:tc>
        <w:tc>
          <w:tcPr>
            <w:tcW w:w="2935" w:type="pct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bottom"/>
          </w:tcPr>
          <w:p w14:paraId="068359AA" w14:textId="77777777" w:rsidR="002376DD" w:rsidRDefault="002376DD">
            <w:pPr>
              <w:widowControl/>
              <w:jc w:val="center"/>
              <w:textAlignment w:val="center"/>
            </w:pPr>
          </w:p>
        </w:tc>
        <w:tc>
          <w:tcPr>
            <w:tcW w:w="6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FE15B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8ED38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</w:tc>
      </w:tr>
      <w:tr w:rsidR="002376DD" w14:paraId="07FF227E" w14:textId="77777777">
        <w:trPr>
          <w:trHeight w:val="1170"/>
        </w:trPr>
        <w:tc>
          <w:tcPr>
            <w:tcW w:w="391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055051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B25F2C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</w:tc>
        <w:tc>
          <w:tcPr>
            <w:tcW w:w="2935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29897A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87047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3DFE7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</w:tc>
      </w:tr>
      <w:tr w:rsidR="002376DD" w14:paraId="363C6114" w14:textId="77777777">
        <w:trPr>
          <w:trHeight w:val="270"/>
        </w:trPr>
        <w:tc>
          <w:tcPr>
            <w:tcW w:w="3755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D11C4" w14:textId="77777777" w:rsidR="002376DD" w:rsidRDefault="00000000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合  计</w:t>
            </w:r>
          </w:p>
        </w:tc>
        <w:tc>
          <w:tcPr>
            <w:tcW w:w="6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C85FB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F5682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</w:tr>
      <w:tr w:rsidR="002376DD" w14:paraId="19B62771" w14:textId="77777777">
        <w:trPr>
          <w:trHeight w:val="270"/>
        </w:trPr>
        <w:tc>
          <w:tcPr>
            <w:tcW w:w="3755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EA3A3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CC14C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D3AD5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</w:tc>
      </w:tr>
      <w:tr w:rsidR="002376DD" w14:paraId="42E40CEF" w14:textId="77777777">
        <w:trPr>
          <w:trHeight w:val="270"/>
        </w:trPr>
        <w:tc>
          <w:tcPr>
            <w:tcW w:w="3755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B57A5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24BDB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AC239" w14:textId="77777777" w:rsidR="002376DD" w:rsidRDefault="002376DD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</w:tc>
      </w:tr>
    </w:tbl>
    <w:p w14:paraId="2582A925" w14:textId="77777777" w:rsidR="002376DD" w:rsidRDefault="002376DD">
      <w:pPr>
        <w:ind w:firstLineChars="300" w:firstLine="900"/>
        <w:rPr>
          <w:rFonts w:ascii="华文仿宋" w:eastAsia="华文仿宋" w:hAnsi="华文仿宋" w:cs="华文仿宋" w:hint="eastAsia"/>
          <w:kern w:val="0"/>
          <w:sz w:val="30"/>
          <w:szCs w:val="30"/>
        </w:rPr>
      </w:pPr>
    </w:p>
    <w:sectPr w:rsidR="002376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7" w:author="Microsoft" w:date="2025-04-21T15:35:00Z" w:initials="M">
    <w:p w14:paraId="4FFDC0B0" w14:textId="77777777" w:rsidR="002376DD" w:rsidRDefault="00000000">
      <w:pPr>
        <w:pStyle w:val="a5"/>
      </w:pPr>
      <w:r>
        <w:rPr>
          <w:rFonts w:hint="eastAsia"/>
        </w:rPr>
        <w:t>为了确保公平公正，建议附件</w:t>
      </w:r>
      <w:r>
        <w:rPr>
          <w:rFonts w:hint="eastAsia"/>
        </w:rPr>
        <w:t>2</w:t>
      </w:r>
      <w:r>
        <w:rPr>
          <w:rFonts w:hint="eastAsia"/>
        </w:rPr>
        <w:t>：响应文件需求提交的内容要求和评审打分细则，在供应商报名后一并提供给供应商，以便其准备响应文件。</w:t>
      </w:r>
    </w:p>
  </w:comment>
  <w:comment w:id="9" w:author="Microsoft" w:date="2025-04-21T15:31:00Z" w:initials="M">
    <w:p w14:paraId="3B392810" w14:textId="77777777" w:rsidR="002376DD" w:rsidRDefault="00000000">
      <w:pPr>
        <w:pStyle w:val="a5"/>
      </w:pPr>
      <w:bookmarkStart w:id="10" w:name="OLE_LINK7"/>
      <w:bookmarkStart w:id="11" w:name="_Hlk196141960"/>
      <w:bookmarkStart w:id="12" w:name="OLE_LINK8"/>
      <w:r>
        <w:rPr>
          <w:rFonts w:hint="eastAsia"/>
        </w:rPr>
        <w:t>此条内容建议放到合作服务方案中</w:t>
      </w:r>
      <w:bookmarkEnd w:id="10"/>
      <w:bookmarkEnd w:id="11"/>
      <w:bookmarkEnd w:id="12"/>
    </w:p>
  </w:comment>
  <w:comment w:id="13" w:author="Microsoft" w:date="2025-04-21T15:32:00Z" w:initials="M">
    <w:p w14:paraId="3E1A5B7B" w14:textId="77777777" w:rsidR="002376DD" w:rsidRDefault="00000000">
      <w:pPr>
        <w:pStyle w:val="a5"/>
      </w:pPr>
      <w:r>
        <w:rPr>
          <w:rFonts w:hint="eastAsia"/>
        </w:rPr>
        <w:t>此条内容建议放到游泳池安全措施中</w:t>
      </w:r>
    </w:p>
  </w:comment>
  <w:comment w:id="14" w:author="Microsoft" w:date="2025-04-21T15:32:00Z" w:initials="M">
    <w:p w14:paraId="66FFE7BE" w14:textId="77777777" w:rsidR="002376DD" w:rsidRDefault="00000000">
      <w:pPr>
        <w:pStyle w:val="a5"/>
      </w:pPr>
      <w:r>
        <w:rPr>
          <w:rFonts w:hint="eastAsia"/>
        </w:rPr>
        <w:t>此条内容建议放到合作服务方案中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FFDC0B0" w15:done="0"/>
  <w15:commentEx w15:paraId="3B392810" w15:done="0"/>
  <w15:commentEx w15:paraId="3E1A5B7B" w15:done="0"/>
  <w15:commentEx w15:paraId="66FFE7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FFDC0B0" w16cid:durableId="4FFDC0B0"/>
  <w16cid:commentId w16cid:paraId="3B392810" w16cid:durableId="3B392810"/>
  <w16cid:commentId w16cid:paraId="3E1A5B7B" w16cid:durableId="3E1A5B7B"/>
  <w16cid:commentId w16cid:paraId="66FFE7BE" w16cid:durableId="66FFE7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E4216" w14:textId="77777777" w:rsidR="00D213FE" w:rsidRDefault="00D213FE"/>
  </w:endnote>
  <w:endnote w:type="continuationSeparator" w:id="0">
    <w:p w14:paraId="1325C1CF" w14:textId="77777777" w:rsidR="00D213FE" w:rsidRDefault="00D213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C6AE6" w14:textId="77777777" w:rsidR="00D213FE" w:rsidRDefault="00D213FE"/>
  </w:footnote>
  <w:footnote w:type="continuationSeparator" w:id="0">
    <w:p w14:paraId="1F37DB91" w14:textId="77777777" w:rsidR="00D213FE" w:rsidRDefault="00D213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AF134A"/>
    <w:multiLevelType w:val="singleLevel"/>
    <w:tmpl w:val="81AF134A"/>
    <w:lvl w:ilvl="0">
      <w:start w:val="1"/>
      <w:numFmt w:val="decimal"/>
      <w:suff w:val="nothing"/>
      <w:lvlText w:val="（%1）"/>
      <w:lvlJc w:val="left"/>
    </w:lvl>
  </w:abstractNum>
  <w:num w:numId="1" w16cid:durableId="15683719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crosoft">
    <w15:presenceInfo w15:providerId="None" w15:userId="Microsof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cyZjBjMjI1ODFkYmMwMWQ3MDJiYjliZDAwNDBmY2EifQ=="/>
  </w:docVars>
  <w:rsids>
    <w:rsidRoot w:val="009D345F"/>
    <w:rsid w:val="002376DD"/>
    <w:rsid w:val="00241DE4"/>
    <w:rsid w:val="002E327A"/>
    <w:rsid w:val="00352132"/>
    <w:rsid w:val="00370D52"/>
    <w:rsid w:val="003960DC"/>
    <w:rsid w:val="00470AD5"/>
    <w:rsid w:val="00495D6F"/>
    <w:rsid w:val="00601700"/>
    <w:rsid w:val="006922C7"/>
    <w:rsid w:val="0094028E"/>
    <w:rsid w:val="009D345F"/>
    <w:rsid w:val="00A327B4"/>
    <w:rsid w:val="00CC2A9B"/>
    <w:rsid w:val="00D213FE"/>
    <w:rsid w:val="01A340D1"/>
    <w:rsid w:val="01D134FA"/>
    <w:rsid w:val="04B04061"/>
    <w:rsid w:val="0AF017B6"/>
    <w:rsid w:val="0DC80B11"/>
    <w:rsid w:val="0E8B7832"/>
    <w:rsid w:val="11E44B84"/>
    <w:rsid w:val="13F84666"/>
    <w:rsid w:val="15067F84"/>
    <w:rsid w:val="19BF7EA2"/>
    <w:rsid w:val="19FE5B99"/>
    <w:rsid w:val="1C7E0E01"/>
    <w:rsid w:val="1FA31CF9"/>
    <w:rsid w:val="23C048F7"/>
    <w:rsid w:val="240179C7"/>
    <w:rsid w:val="24EB1B4D"/>
    <w:rsid w:val="28172426"/>
    <w:rsid w:val="296F6FD1"/>
    <w:rsid w:val="2E524BE9"/>
    <w:rsid w:val="305700BD"/>
    <w:rsid w:val="31D50D55"/>
    <w:rsid w:val="36362097"/>
    <w:rsid w:val="37A5605C"/>
    <w:rsid w:val="394A2710"/>
    <w:rsid w:val="40C61775"/>
    <w:rsid w:val="433B01F8"/>
    <w:rsid w:val="452B7DF8"/>
    <w:rsid w:val="481245BD"/>
    <w:rsid w:val="481B029D"/>
    <w:rsid w:val="485A6D9E"/>
    <w:rsid w:val="4A3C2600"/>
    <w:rsid w:val="53CA4C80"/>
    <w:rsid w:val="53D224B3"/>
    <w:rsid w:val="58C35D12"/>
    <w:rsid w:val="5F381B6D"/>
    <w:rsid w:val="5F7B56A8"/>
    <w:rsid w:val="62586279"/>
    <w:rsid w:val="63D534D0"/>
    <w:rsid w:val="64BA2AA7"/>
    <w:rsid w:val="64FE1C70"/>
    <w:rsid w:val="650F705D"/>
    <w:rsid w:val="65382261"/>
    <w:rsid w:val="65A77B0B"/>
    <w:rsid w:val="6ADD018B"/>
    <w:rsid w:val="721C0284"/>
    <w:rsid w:val="72DF5BFA"/>
    <w:rsid w:val="76164029"/>
    <w:rsid w:val="77C76E66"/>
    <w:rsid w:val="77E74839"/>
    <w:rsid w:val="78006C79"/>
    <w:rsid w:val="78342015"/>
    <w:rsid w:val="78AF552B"/>
    <w:rsid w:val="7CB30FAC"/>
    <w:rsid w:val="7CDC31AB"/>
    <w:rsid w:val="7DE2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76A522-F1DE-4C2B-BBBF-D91F7811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0"/>
    <w:uiPriority w:val="99"/>
    <w:semiHidden/>
    <w:unhideWhenUsed/>
    <w:qFormat/>
    <w:pPr>
      <w:ind w:firstLineChars="200" w:firstLine="420"/>
    </w:pPr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">
    <w:name w:val="无间隔1"/>
    <w:basedOn w:val="a"/>
    <w:qFormat/>
    <w:rPr>
      <w:sz w:val="24"/>
      <w:szCs w:val="24"/>
    </w:rPr>
  </w:style>
  <w:style w:type="character" w:customStyle="1" w:styleId="a6">
    <w:name w:val="批注文字 字符"/>
    <w:basedOn w:val="a0"/>
    <w:link w:val="a5"/>
    <w:uiPriority w:val="99"/>
    <w:qFormat/>
    <w:rPr>
      <w:rFonts w:ascii="Times New Roman" w:eastAsia="宋体" w:hAnsi="Times New Roman" w:cs="Times New Roman"/>
      <w:szCs w:val="21"/>
    </w:rPr>
  </w:style>
  <w:style w:type="character" w:customStyle="1" w:styleId="15">
    <w:name w:val="15"/>
    <w:basedOn w:val="a0"/>
    <w:qFormat/>
    <w:rPr>
      <w:rFonts w:ascii="Calibri" w:hAnsi="Calibri" w:cs="Calibri" w:hint="default"/>
      <w:sz w:val="21"/>
      <w:szCs w:val="21"/>
    </w:rPr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20">
    <w:name w:val="正文文本首行缩进 2 字符"/>
    <w:basedOn w:val="a4"/>
    <w:link w:val="2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aa">
    <w:name w:val="批注主题 字符"/>
    <w:basedOn w:val="a6"/>
    <w:link w:val="a9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paragraph" w:styleId="ac">
    <w:name w:val="Revision"/>
    <w:hidden/>
    <w:uiPriority w:val="99"/>
    <w:unhideWhenUsed/>
    <w:rsid w:val="0035213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514</Characters>
  <Application>Microsoft Office Word</Application>
  <DocSecurity>0</DocSecurity>
  <Lines>128</Lines>
  <Paragraphs>39</Paragraphs>
  <ScaleCrop>false</ScaleCrop>
  <Company>Microsoft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芳欣 李</cp:lastModifiedBy>
  <cp:revision>2</cp:revision>
  <dcterms:created xsi:type="dcterms:W3CDTF">2025-04-28T11:19:00Z</dcterms:created>
  <dcterms:modified xsi:type="dcterms:W3CDTF">2025-04-28T11:19:00Z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8269BFC5FA734AB4B81A1A27737637D2</vt:lpwstr>
  </property>
  <property fmtid="{D5CDD505-2E9C-101B-9397-08002B2CF9AE}" pid="4" name="KSOTemplateDocerSaveRecord">
    <vt:lpwstr>eyJoZGlkIjoiNWVmYzUwM2E0ZGYyYTJmODM4NTY4MDg4ZmQ1OGRhNGIifQ==</vt:lpwstr>
  </property>
</Properties>
</file>